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12B" w:rsidRPr="00CD012B" w:rsidRDefault="00CD012B" w:rsidP="00CD012B">
      <w:pPr>
        <w:pStyle w:val="QMBPM2NormalText"/>
        <w:ind w:left="0"/>
        <w:rPr>
          <w:sz w:val="28"/>
        </w:rPr>
      </w:pPr>
      <w:r w:rsidRPr="00CD012B">
        <w:rPr>
          <w:sz w:val="28"/>
        </w:rPr>
        <w:t>6.3.2</w:t>
      </w:r>
      <w:r w:rsidRPr="00CD012B">
        <w:rPr>
          <w:sz w:val="28"/>
        </w:rPr>
        <w:tab/>
        <w:t>Modifications</w:t>
      </w:r>
    </w:p>
    <w:p w:rsidR="006D26FB" w:rsidRPr="00C03513" w:rsidRDefault="006D26FB" w:rsidP="006D26FB">
      <w:pPr>
        <w:pStyle w:val="QMBPM2NormalText"/>
      </w:pPr>
      <w:r w:rsidRPr="00C03513">
        <w:t>The CAISO shall issue to the I</w:t>
      </w:r>
      <w:ins w:id="0" w:author="Le Vine, Debi" w:date="2019-09-23T16:24:00Z">
        <w:r>
          <w:t xml:space="preserve">nterconnection </w:t>
        </w:r>
      </w:ins>
      <w:r w:rsidRPr="00C03513">
        <w:t>C</w:t>
      </w:r>
      <w:ins w:id="1" w:author="Le Vine, Debi" w:date="2019-09-23T16:24:00Z">
        <w:r>
          <w:t>ustomer</w:t>
        </w:r>
      </w:ins>
      <w:r w:rsidRPr="00C03513">
        <w:t xml:space="preserve"> one or more invoices for the modification assessment that include a detailed and itemized accounting of each assessment expense incurred (including those incurred by the CAISO, the Participating TOs, and/or third parties) and corresponding amounts due, and that provide at least the same level of detail included in invoices for interconnection studies.  The P</w:t>
      </w:r>
      <w:ins w:id="2" w:author="Le Vine, Debi" w:date="2019-09-23T16:24:00Z">
        <w:r>
          <w:t xml:space="preserve">articipating </w:t>
        </w:r>
      </w:ins>
      <w:r w:rsidRPr="00C03513">
        <w:t xml:space="preserve">TO and any third parties performing work on the assessment must invoice the CAISO for such work no later than </w:t>
      </w:r>
      <w:ins w:id="3" w:author="Le Vine, Debi" w:date="2019-09-23T16:17:00Z">
        <w:r>
          <w:t>seventy-five (</w:t>
        </w:r>
      </w:ins>
      <w:r w:rsidRPr="00C03513">
        <w:t>75</w:t>
      </w:r>
      <w:ins w:id="4" w:author="Le Vine, Debi" w:date="2019-09-23T16:17:00Z">
        <w:r>
          <w:t>)</w:t>
        </w:r>
      </w:ins>
      <w:r w:rsidRPr="00C03513">
        <w:t xml:space="preserve"> calendar days after the completion of the assessment.  The CAISO shall </w:t>
      </w:r>
      <w:del w:id="5" w:author="Le Vine, Debi" w:date="2019-09-23T16:25:00Z">
        <w:r w:rsidRPr="00C03513" w:rsidDel="006D26FB">
          <w:delText xml:space="preserve">draw from </w:delText>
        </w:r>
      </w:del>
      <w:ins w:id="6" w:author="Le Vine, Debi" w:date="2019-09-23T16:25:00Z">
        <w:r>
          <w:t xml:space="preserve">refund </w:t>
        </w:r>
      </w:ins>
      <w:r w:rsidRPr="00C03513">
        <w:t>the modification assessment deposit any undisputed costs by the I</w:t>
      </w:r>
      <w:ins w:id="7" w:author="Le Vine, Debi" w:date="2019-09-23T16:24:00Z">
        <w:r>
          <w:t xml:space="preserve">nterconnection </w:t>
        </w:r>
      </w:ins>
      <w:r w:rsidRPr="00C03513">
        <w:t>C</w:t>
      </w:r>
      <w:ins w:id="8" w:author="Le Vine, Debi" w:date="2019-09-23T16:24:00Z">
        <w:r>
          <w:t>ustomer</w:t>
        </w:r>
      </w:ins>
      <w:r w:rsidRPr="00C03513">
        <w:t xml:space="preserve"> within thirty (30) calendar days of issuance of an MMA invoice.  </w:t>
      </w:r>
      <w:ins w:id="9" w:author="Walsh, Denise" w:date="2019-09-24T15:41:00Z">
        <w:r w:rsidR="00425BEF">
          <w:t>Refunds</w:t>
        </w:r>
      </w:ins>
      <w:ins w:id="10" w:author="Estrada, Dennis" w:date="2019-09-24T15:54:00Z">
        <w:r w:rsidR="00A5033C">
          <w:t xml:space="preserve"> </w:t>
        </w:r>
      </w:ins>
      <w:ins w:id="11" w:author="Estrada, Dennis" w:date="2019-09-24T12:06:00Z">
        <w:r w:rsidR="00B94FA2">
          <w:t xml:space="preserve">will be processed </w:t>
        </w:r>
      </w:ins>
      <w:ins w:id="12" w:author="Estrada, Dennis" w:date="2019-09-24T13:32:00Z">
        <w:r w:rsidR="004C6614">
          <w:t xml:space="preserve">in accordance with </w:t>
        </w:r>
      </w:ins>
      <w:ins w:id="13" w:author="Estrada, Dennis" w:date="2019-09-24T12:06:00Z">
        <w:r w:rsidR="00B94FA2">
          <w:t xml:space="preserve">the </w:t>
        </w:r>
      </w:ins>
      <w:ins w:id="14" w:author="Estrada, Dennis" w:date="2019-09-24T12:10:00Z">
        <w:r w:rsidR="00F3601B">
          <w:t>CAISO</w:t>
        </w:r>
      </w:ins>
      <w:ins w:id="15" w:author="Walsh, Denise" w:date="2019-09-24T15:38:00Z">
        <w:r w:rsidR="00425BEF">
          <w:t>’s</w:t>
        </w:r>
      </w:ins>
      <w:ins w:id="16" w:author="Estrada, Dennis" w:date="2019-09-24T12:10:00Z">
        <w:r w:rsidR="00F3601B">
          <w:t xml:space="preserve"> established </w:t>
        </w:r>
      </w:ins>
      <w:ins w:id="17" w:author="Walsh, Denise" w:date="2019-09-24T15:39:00Z">
        <w:r w:rsidR="00425BEF">
          <w:t xml:space="preserve">business </w:t>
        </w:r>
      </w:ins>
      <w:ins w:id="18" w:author="Estrada, Dennis" w:date="2019-09-24T12:10:00Z">
        <w:r w:rsidR="00F3601B">
          <w:t xml:space="preserve">practice </w:t>
        </w:r>
      </w:ins>
      <w:ins w:id="19" w:author="Walsh, Denise" w:date="2019-09-24T15:43:00Z">
        <w:r w:rsidR="00425BEF">
          <w:t xml:space="preserve">whereby </w:t>
        </w:r>
      </w:ins>
      <w:ins w:id="20" w:author="Estrada, Dennis" w:date="2019-09-24T13:35:00Z">
        <w:r w:rsidR="004C6614">
          <w:t xml:space="preserve">interconnection deposit </w:t>
        </w:r>
      </w:ins>
      <w:ins w:id="21" w:author="Estrada, Dennis" w:date="2019-09-24T13:32:00Z">
        <w:r w:rsidR="004C6614">
          <w:t xml:space="preserve">refunds </w:t>
        </w:r>
      </w:ins>
      <w:ins w:id="22" w:author="Walsh, Denise" w:date="2019-09-24T15:44:00Z">
        <w:r w:rsidR="00425BEF">
          <w:t>are</w:t>
        </w:r>
      </w:ins>
      <w:ins w:id="23" w:author="Estrada, Dennis" w:date="2019-09-24T13:32:00Z">
        <w:r w:rsidR="004C6614">
          <w:t xml:space="preserve"> </w:t>
        </w:r>
      </w:ins>
      <w:ins w:id="24" w:author="Walsh, Denise" w:date="2019-09-24T15:44:00Z">
        <w:r w:rsidR="00425BEF">
          <w:t xml:space="preserve">processed in </w:t>
        </w:r>
      </w:ins>
      <w:ins w:id="25" w:author="Estrada, Dennis" w:date="2019-09-24T13:32:00Z">
        <w:r w:rsidR="004C6614">
          <w:t xml:space="preserve">batches and </w:t>
        </w:r>
      </w:ins>
      <w:ins w:id="26" w:author="Walsh, Denise" w:date="2019-09-24T15:45:00Z">
        <w:r w:rsidR="00425BEF">
          <w:t>payments are disbursed</w:t>
        </w:r>
      </w:ins>
      <w:ins w:id="27" w:author="Walsh, Denise" w:date="2019-09-24T15:44:00Z">
        <w:r w:rsidR="00425BEF">
          <w:t xml:space="preserve"> monthly</w:t>
        </w:r>
      </w:ins>
      <w:ins w:id="28" w:author="Walsh, Denise" w:date="2019-09-24T15:42:00Z">
        <w:r w:rsidR="00425BEF">
          <w:t>.</w:t>
        </w:r>
      </w:ins>
      <w:ins w:id="29" w:author="Estrada, Dennis" w:date="2019-09-24T12:10:00Z">
        <w:r w:rsidR="00F3601B">
          <w:t xml:space="preserve"> </w:t>
        </w:r>
      </w:ins>
      <w:ins w:id="30" w:author="Le Vine, Debi" w:date="2019-09-26T16:24:00Z">
        <w:r w:rsidR="007E0A87">
          <w:t xml:space="preserve"> </w:t>
        </w:r>
      </w:ins>
      <w:ins w:id="31" w:author="Le Vine, Debi" w:date="2019-09-23T16:23:00Z">
        <w:r>
          <w:t xml:space="preserve">This thirty (30) calendar day period will be tolled if the </w:t>
        </w:r>
      </w:ins>
      <w:ins w:id="32" w:author="Le Vine, Debi" w:date="2019-09-23T16:25:00Z">
        <w:r>
          <w:t>Interconnection Customer</w:t>
        </w:r>
      </w:ins>
      <w:ins w:id="33" w:author="Le Vine, Debi" w:date="2019-09-23T16:26:00Z">
        <w:r>
          <w:t xml:space="preserve"> has not provided the CAISO with the appropriate documents to facilitate </w:t>
        </w:r>
      </w:ins>
      <w:ins w:id="34" w:author="Walsh, Denise" w:date="2019-09-24T15:42:00Z">
        <w:r w:rsidR="00425BEF">
          <w:t>a</w:t>
        </w:r>
      </w:ins>
      <w:ins w:id="35" w:author="Le Vine, Debi" w:date="2019-09-23T16:26:00Z">
        <w:r>
          <w:t xml:space="preserve"> refund</w:t>
        </w:r>
      </w:ins>
      <w:ins w:id="36" w:author="Estrada, Dennis" w:date="2019-09-24T13:34:00Z">
        <w:r w:rsidR="004C6614">
          <w:t xml:space="preserve"> or if the </w:t>
        </w:r>
      </w:ins>
      <w:ins w:id="37" w:author="Le Vine, Debi" w:date="2019-09-24T16:20:00Z">
        <w:r w:rsidR="001C2AE4">
          <w:t>I</w:t>
        </w:r>
      </w:ins>
      <w:ins w:id="38" w:author="Estrada, Dennis" w:date="2019-09-24T13:34:00Z">
        <w:r w:rsidR="004C6614">
          <w:t xml:space="preserve">nterconnection </w:t>
        </w:r>
      </w:ins>
      <w:ins w:id="39" w:author="Le Vine, Debi" w:date="2019-09-24T16:20:00Z">
        <w:r w:rsidR="001C2AE4">
          <w:t>C</w:t>
        </w:r>
      </w:ins>
      <w:ins w:id="40" w:author="Estrada, Dennis" w:date="2019-09-24T13:34:00Z">
        <w:r w:rsidR="004C6614">
          <w:t xml:space="preserve">ustomer has any outstanding </w:t>
        </w:r>
      </w:ins>
      <w:ins w:id="41" w:author="Estrada, Dennis" w:date="2019-09-24T13:37:00Z">
        <w:r w:rsidR="004C6614">
          <w:t xml:space="preserve">invoice </w:t>
        </w:r>
      </w:ins>
      <w:ins w:id="42" w:author="Estrada, Dennis" w:date="2019-09-24T13:34:00Z">
        <w:r w:rsidR="004C6614">
          <w:t>b</w:t>
        </w:r>
      </w:ins>
      <w:ins w:id="43" w:author="Estrada, Dennis" w:date="2019-09-24T13:35:00Z">
        <w:r w:rsidR="004C6614">
          <w:t>a</w:t>
        </w:r>
      </w:ins>
      <w:ins w:id="44" w:author="Estrada, Dennis" w:date="2019-09-24T13:34:00Z">
        <w:r w:rsidR="004C6614">
          <w:t>lance</w:t>
        </w:r>
      </w:ins>
      <w:ins w:id="45" w:author="Estrada, Dennis" w:date="2019-09-24T15:08:00Z">
        <w:r w:rsidR="00DD2A5F">
          <w:t xml:space="preserve"> due the CAISO</w:t>
        </w:r>
      </w:ins>
      <w:ins w:id="46" w:author="Estrada, Dennis" w:date="2019-09-24T13:35:00Z">
        <w:r w:rsidR="004C6614">
          <w:t xml:space="preserve"> </w:t>
        </w:r>
      </w:ins>
      <w:ins w:id="47" w:author="Estrada, Dennis" w:date="2019-09-24T13:39:00Z">
        <w:r w:rsidR="004C6614">
          <w:t xml:space="preserve">on </w:t>
        </w:r>
      </w:ins>
      <w:ins w:id="48" w:author="Estrada, Dennis" w:date="2019-09-24T13:35:00Z">
        <w:r w:rsidR="004C6614">
          <w:t>another</w:t>
        </w:r>
      </w:ins>
      <w:ins w:id="49" w:author="Estrada, Dennis" w:date="2019-09-24T13:37:00Z">
        <w:r w:rsidR="004C6614">
          <w:t xml:space="preserve"> project owned by the same </w:t>
        </w:r>
      </w:ins>
      <w:ins w:id="50" w:author="Walsh, Denise" w:date="2019-09-24T15:43:00Z">
        <w:r w:rsidR="00425BEF">
          <w:t>I</w:t>
        </w:r>
      </w:ins>
      <w:ins w:id="51" w:author="Estrada, Dennis" w:date="2019-09-24T13:37:00Z">
        <w:r w:rsidR="004C6614">
          <w:t xml:space="preserve">nterconnection </w:t>
        </w:r>
      </w:ins>
      <w:ins w:id="52" w:author="Walsh, Denise" w:date="2019-09-24T15:43:00Z">
        <w:r w:rsidR="00425BEF">
          <w:t>C</w:t>
        </w:r>
      </w:ins>
      <w:ins w:id="53" w:author="Estrada, Dennis" w:date="2019-09-24T13:37:00Z">
        <w:r w:rsidR="004C6614">
          <w:t>ustomer</w:t>
        </w:r>
      </w:ins>
      <w:ins w:id="54" w:author="Le Vine, Debi" w:date="2019-09-23T16:26:00Z">
        <w:r>
          <w:t>.</w:t>
        </w:r>
      </w:ins>
    </w:p>
    <w:p w:rsidR="006D26FB" w:rsidRDefault="006D26FB" w:rsidP="006D26FB">
      <w:pPr>
        <w:pStyle w:val="QMBPM2NormalText"/>
      </w:pPr>
      <w:r w:rsidRPr="00C03513">
        <w:t>Whenever the actual cost of performing the modification assessment exceeds the modification assessment deposit, the invoice will direct the I</w:t>
      </w:r>
      <w:ins w:id="55" w:author="Le Vine, Debi" w:date="2019-09-23T16:46:00Z">
        <w:r w:rsidR="00207A41">
          <w:t xml:space="preserve">nterconnection </w:t>
        </w:r>
      </w:ins>
      <w:r w:rsidRPr="00C03513">
        <w:t>C</w:t>
      </w:r>
      <w:ins w:id="56" w:author="Le Vine, Debi" w:date="2019-09-23T16:46:00Z">
        <w:r w:rsidR="00207A41">
          <w:t>ustomer</w:t>
        </w:r>
      </w:ins>
      <w:r w:rsidRPr="00C03513">
        <w:t xml:space="preserve"> to pay the excess amount, and the I</w:t>
      </w:r>
      <w:ins w:id="57" w:author="Le Vine, Debi" w:date="2019-09-23T16:46:00Z">
        <w:r w:rsidR="00207A41">
          <w:t xml:space="preserve">nterconnection </w:t>
        </w:r>
      </w:ins>
      <w:r w:rsidRPr="00C03513">
        <w:t>C</w:t>
      </w:r>
      <w:ins w:id="58" w:author="Le Vine, Debi" w:date="2019-09-23T16:46:00Z">
        <w:r w:rsidR="00207A41">
          <w:t>ustomer</w:t>
        </w:r>
      </w:ins>
      <w:r w:rsidRPr="00C03513">
        <w:t xml:space="preserve"> shall pay the undisputed amount in accordance with the invoice within thirty (30) calendar days</w:t>
      </w:r>
      <w:ins w:id="59" w:author="Le Vine, Debi" w:date="2019-09-23T16:47:00Z">
        <w:r w:rsidR="00207A41">
          <w:t xml:space="preserve"> of the invoice date</w:t>
        </w:r>
      </w:ins>
      <w:r w:rsidRPr="00C03513">
        <w:t>.  If the I</w:t>
      </w:r>
      <w:ins w:id="60" w:author="Le Vine, Debi" w:date="2019-09-23T16:47:00Z">
        <w:r w:rsidR="00207A41">
          <w:t xml:space="preserve">nterconnection </w:t>
        </w:r>
      </w:ins>
      <w:r w:rsidRPr="00C03513">
        <w:t>C</w:t>
      </w:r>
      <w:ins w:id="61" w:author="Le Vine, Debi" w:date="2019-09-23T16:47:00Z">
        <w:r w:rsidR="00207A41">
          <w:t>ustomer</w:t>
        </w:r>
      </w:ins>
      <w:r w:rsidRPr="00C03513">
        <w:t xml:space="preserve"> fails to timely pay the actual costs exceeding the deposit and such costs have not been disputed, the Project will no longer be considered to be in good standing by the CAISO.  The CAISO is not obligated to continue to conduct the assessment unless and until the I</w:t>
      </w:r>
      <w:ins w:id="62" w:author="Le Vine, Debi" w:date="2019-09-23T16:48:00Z">
        <w:r w:rsidR="00207A41">
          <w:t xml:space="preserve">nterconnection </w:t>
        </w:r>
      </w:ins>
      <w:r w:rsidRPr="00C03513">
        <w:t>C</w:t>
      </w:r>
      <w:ins w:id="63" w:author="Le Vine, Debi" w:date="2019-09-23T16:48:00Z">
        <w:r w:rsidR="00207A41">
          <w:t>ustomer</w:t>
        </w:r>
      </w:ins>
      <w:r w:rsidRPr="00C03513">
        <w:t xml:space="preserve"> has paid all undisputed amounts.  </w:t>
      </w:r>
    </w:p>
    <w:p w:rsidR="006D26FB" w:rsidRPr="00C03513" w:rsidRDefault="006D26FB" w:rsidP="006D26FB">
      <w:pPr>
        <w:pStyle w:val="QMBPM2NormalText"/>
      </w:pPr>
      <w:r w:rsidRPr="00C03513">
        <w:t xml:space="preserve">The Interconnection Customer shall be refunded any portion of its modification </w:t>
      </w:r>
      <w:proofErr w:type="gramStart"/>
      <w:r w:rsidRPr="00C03513">
        <w:t>assessment</w:t>
      </w:r>
      <w:proofErr w:type="gramEnd"/>
      <w:r w:rsidRPr="00C03513">
        <w:t xml:space="preserve"> deposit, including interest earned at the rate provided for in the interest-bearing account from the date of deposit to the date of completion of the assessment that exceeds the costs incurred by the CAISO, Participating TOs, and/or third parties, as applicable, have already incurred on the Interconnection Customer’s behalf to perform the assessment.  In the event that the Interconnection Customer withdraws its modification request prior to completion of the assessment, the Interconnection Customer shall be refunded any portion of its modification assessment deposit (including interest earned at the rate provided for in the interest-bearing account from the date of deposit to the date of the Interconnection Customer’s withdrawal) that exceeds the costs the CAISO, Participating TOs, and third parties have incurred on the Interconnection Customer’s</w:t>
      </w:r>
      <w:r w:rsidR="001C2AE4">
        <w:t>.</w:t>
      </w:r>
      <w:r w:rsidR="00006D8D">
        <w:t xml:space="preserve">  </w:t>
      </w:r>
    </w:p>
    <w:p w:rsidR="006D26FB" w:rsidRPr="00C03513" w:rsidRDefault="006D26FB" w:rsidP="006D26FB">
      <w:pPr>
        <w:pStyle w:val="QMBPM2NormalText"/>
      </w:pPr>
    </w:p>
    <w:p w:rsidR="00782E42" w:rsidRPr="00CD012B" w:rsidRDefault="00CD012B">
      <w:pPr>
        <w:rPr>
          <w:rFonts w:ascii="Arial" w:hAnsi="Arial" w:cs="Arial"/>
          <w:sz w:val="28"/>
        </w:rPr>
      </w:pPr>
      <w:r w:rsidRPr="00CD012B">
        <w:rPr>
          <w:rFonts w:ascii="Arial" w:hAnsi="Arial" w:cs="Arial"/>
          <w:sz w:val="28"/>
        </w:rPr>
        <w:t>8.</w:t>
      </w:r>
      <w:r w:rsidRPr="00CD012B">
        <w:rPr>
          <w:rFonts w:ascii="Arial" w:hAnsi="Arial" w:cs="Arial"/>
          <w:sz w:val="28"/>
        </w:rPr>
        <w:tab/>
        <w:t>Limited Operation Study</w:t>
      </w:r>
    </w:p>
    <w:p w:rsidR="0086353B" w:rsidRDefault="0086353B" w:rsidP="0086353B">
      <w:pPr>
        <w:pStyle w:val="QMBPM2NormalText"/>
      </w:pPr>
      <w:r>
        <w:t>The CAISO shall issue to the I</w:t>
      </w:r>
      <w:ins w:id="64" w:author="Le Vine, Debi" w:date="2019-09-23T16:57:00Z">
        <w:r>
          <w:t xml:space="preserve">nterconnection </w:t>
        </w:r>
      </w:ins>
      <w:r>
        <w:t>C</w:t>
      </w:r>
      <w:ins w:id="65" w:author="Le Vine, Debi" w:date="2019-09-23T16:57:00Z">
        <w:r>
          <w:t>ustomer</w:t>
        </w:r>
      </w:ins>
      <w:r>
        <w:t xml:space="preserve"> one or more invoices for the LOS that include a detailed and itemized accounting of each study expense incurred (including those incurred by the CAISO, the Participating TOs, and/or third parties) and corresponding amounts due, and that provide at least the same level of detail included in invoices for interconnection studies.  The Participating TO and any third parties performing work on the assessment must invoice the CAISO for such work no later than </w:t>
      </w:r>
      <w:ins w:id="66" w:author="Le Vine, Debi" w:date="2019-09-23T16:57:00Z">
        <w:r>
          <w:t>seventy-five (</w:t>
        </w:r>
      </w:ins>
      <w:r>
        <w:t>75</w:t>
      </w:r>
      <w:ins w:id="67" w:author="Le Vine, Debi" w:date="2019-09-23T16:57:00Z">
        <w:r>
          <w:t>)</w:t>
        </w:r>
      </w:ins>
      <w:r>
        <w:t xml:space="preserve"> calendar days after the completion of the study.  The CAISO shall </w:t>
      </w:r>
      <w:ins w:id="68" w:author="Le Vine, Debi" w:date="2019-09-23T16:58:00Z">
        <w:r>
          <w:t xml:space="preserve">refund </w:t>
        </w:r>
      </w:ins>
      <w:r>
        <w:t>the LOS deposit any undisputed costs by the Interconnection Customer within thirty (30) calendar days of issuance of an LOS invoice</w:t>
      </w:r>
      <w:ins w:id="69" w:author="Estrada, Dennis" w:date="2019-09-24T13:53:00Z">
        <w:r w:rsidR="004425A9">
          <w:t>.</w:t>
        </w:r>
      </w:ins>
      <w:ins w:id="70" w:author="Estrada, Dennis" w:date="2019-09-24T15:04:00Z">
        <w:r w:rsidR="00DD2A5F" w:rsidRPr="00DD2A5F">
          <w:t xml:space="preserve"> </w:t>
        </w:r>
      </w:ins>
      <w:ins w:id="71" w:author="Le Vine, Debi" w:date="2019-09-24T16:24:00Z">
        <w:r w:rsidR="001C2AE4">
          <w:t xml:space="preserve"> </w:t>
        </w:r>
      </w:ins>
      <w:ins w:id="72" w:author="Estrada, Dennis" w:date="2019-09-24T15:04:00Z">
        <w:r w:rsidR="00DD2A5F">
          <w:t xml:space="preserve">The refund will be processed in accordance with the CAISO established </w:t>
        </w:r>
      </w:ins>
      <w:ins w:id="73" w:author="Walsh, Denise" w:date="2019-09-24T15:48:00Z">
        <w:r w:rsidR="00425BEF">
          <w:t xml:space="preserve">business </w:t>
        </w:r>
      </w:ins>
      <w:ins w:id="74" w:author="Estrada, Dennis" w:date="2019-09-24T15:04:00Z">
        <w:r w:rsidR="00DD2A5F">
          <w:t xml:space="preserve">practice </w:t>
        </w:r>
      </w:ins>
      <w:ins w:id="75" w:author="Walsh, Denise" w:date="2019-09-24T15:48:00Z">
        <w:r w:rsidR="00425BEF">
          <w:t xml:space="preserve">whereby </w:t>
        </w:r>
      </w:ins>
      <w:ins w:id="76" w:author="Estrada, Dennis" w:date="2019-09-24T15:04:00Z">
        <w:r w:rsidR="00DD2A5F">
          <w:t xml:space="preserve">interconnection deposit refunds </w:t>
        </w:r>
      </w:ins>
      <w:ins w:id="77" w:author="Walsh, Denise" w:date="2019-09-24T15:48:00Z">
        <w:r w:rsidR="00425BEF">
          <w:t xml:space="preserve">are processed </w:t>
        </w:r>
      </w:ins>
      <w:ins w:id="78" w:author="Estrada, Dennis" w:date="2019-09-24T15:04:00Z">
        <w:r w:rsidR="00DD2A5F">
          <w:t>in batches and payments</w:t>
        </w:r>
      </w:ins>
      <w:ins w:id="79" w:author="Walsh, Denise" w:date="2019-09-24T15:48:00Z">
        <w:r w:rsidR="00425BEF">
          <w:t xml:space="preserve"> </w:t>
        </w:r>
      </w:ins>
      <w:ins w:id="80" w:author="Walsh, Denise" w:date="2019-09-24T15:49:00Z">
        <w:r w:rsidR="00425BEF">
          <w:t xml:space="preserve">are disbursed </w:t>
        </w:r>
      </w:ins>
      <w:ins w:id="81" w:author="Estrada, Dennis" w:date="2019-09-24T15:04:00Z">
        <w:r w:rsidR="00DD2A5F">
          <w:t>monthly</w:t>
        </w:r>
      </w:ins>
      <w:ins w:id="82" w:author="Walsh, Denise" w:date="2019-09-24T15:49:00Z">
        <w:r w:rsidR="009B727A">
          <w:t>.</w:t>
        </w:r>
      </w:ins>
      <w:ins w:id="83" w:author="Estrada, Dennis" w:date="2019-09-24T13:53:00Z">
        <w:r w:rsidR="004425A9">
          <w:t xml:space="preserve"> </w:t>
        </w:r>
      </w:ins>
      <w:ins w:id="84" w:author="Le Vine, Debi" w:date="2019-09-23T16:58:00Z">
        <w:r>
          <w:t xml:space="preserve"> </w:t>
        </w:r>
      </w:ins>
      <w:ins w:id="85" w:author="Estrada, Dennis" w:date="2019-09-24T15:05:00Z">
        <w:r w:rsidR="00DD2A5F">
          <w:t xml:space="preserve">This thirty (30) calendar day period will be tolled </w:t>
        </w:r>
      </w:ins>
      <w:ins w:id="86" w:author="Estrada, Dennis" w:date="2019-09-24T15:06:00Z">
        <w:r w:rsidR="00DD2A5F">
          <w:t xml:space="preserve">if the </w:t>
        </w:r>
      </w:ins>
      <w:ins w:id="87" w:author="Le Vine, Debi" w:date="2019-09-23T16:58:00Z">
        <w:r>
          <w:t>Interconnection Customer has</w:t>
        </w:r>
      </w:ins>
      <w:ins w:id="88" w:author="Estrada, Dennis" w:date="2019-09-24T15:06:00Z">
        <w:r w:rsidR="00DD2A5F">
          <w:t xml:space="preserve"> not </w:t>
        </w:r>
      </w:ins>
      <w:ins w:id="89" w:author="Le Vine, Debi" w:date="2019-09-23T16:58:00Z">
        <w:r>
          <w:t xml:space="preserve">provided the CAISO with all appropriate documents to facilitate </w:t>
        </w:r>
      </w:ins>
      <w:ins w:id="90" w:author="Walsh, Denise" w:date="2019-09-24T15:49:00Z">
        <w:r w:rsidR="009B727A">
          <w:t>a</w:t>
        </w:r>
      </w:ins>
      <w:ins w:id="91" w:author="Le Vine, Debi" w:date="2019-09-23T16:58:00Z">
        <w:r>
          <w:t xml:space="preserve"> refund</w:t>
        </w:r>
      </w:ins>
      <w:ins w:id="92" w:author="Estrada, Dennis" w:date="2019-09-24T15:06:00Z">
        <w:r w:rsidR="00DD2A5F">
          <w:t xml:space="preserve"> or if the </w:t>
        </w:r>
      </w:ins>
      <w:ins w:id="93" w:author="Walsh, Denise" w:date="2019-09-24T15:49:00Z">
        <w:r w:rsidR="009B727A">
          <w:t>I</w:t>
        </w:r>
      </w:ins>
      <w:ins w:id="94" w:author="Estrada, Dennis" w:date="2019-09-24T15:06:00Z">
        <w:r w:rsidR="00DD2A5F">
          <w:t xml:space="preserve">nterconnection </w:t>
        </w:r>
      </w:ins>
      <w:ins w:id="95" w:author="Walsh, Denise" w:date="2019-09-24T15:49:00Z">
        <w:r w:rsidR="009B727A">
          <w:t>C</w:t>
        </w:r>
      </w:ins>
      <w:ins w:id="96" w:author="Estrada, Dennis" w:date="2019-09-24T15:06:00Z">
        <w:r w:rsidR="00DD2A5F">
          <w:t>ustomer has an outstanding invoice</w:t>
        </w:r>
      </w:ins>
      <w:ins w:id="97" w:author="Estrada, Dennis" w:date="2019-09-24T15:55:00Z">
        <w:r w:rsidR="00A5033C">
          <w:t xml:space="preserve"> </w:t>
        </w:r>
      </w:ins>
      <w:ins w:id="98" w:author="Estrada, Dennis" w:date="2019-09-24T15:06:00Z">
        <w:r w:rsidR="00DD2A5F">
          <w:t>balance</w:t>
        </w:r>
      </w:ins>
      <w:ins w:id="99" w:author="Estrada, Dennis" w:date="2019-09-24T15:08:00Z">
        <w:r w:rsidR="00DD2A5F">
          <w:t xml:space="preserve"> due the CAISO</w:t>
        </w:r>
      </w:ins>
      <w:ins w:id="100" w:author="Estrada, Dennis" w:date="2019-09-24T15:06:00Z">
        <w:r w:rsidR="00DD2A5F">
          <w:t xml:space="preserve"> on another project owned by the same </w:t>
        </w:r>
      </w:ins>
      <w:ins w:id="101" w:author="Le Vine, Debi" w:date="2019-09-24T16:25:00Z">
        <w:r w:rsidR="001C2AE4">
          <w:t>I</w:t>
        </w:r>
      </w:ins>
      <w:r w:rsidR="00DD2A5F">
        <w:t xml:space="preserve">nterconnection </w:t>
      </w:r>
      <w:ins w:id="102" w:author="Le Vine, Debi" w:date="2019-09-24T16:25:00Z">
        <w:r w:rsidR="001C2AE4">
          <w:t>C</w:t>
        </w:r>
      </w:ins>
      <w:ins w:id="103" w:author="Estrada, Dennis" w:date="2019-09-24T15:06:00Z">
        <w:r w:rsidR="00DD2A5F">
          <w:t>ustomer.</w:t>
        </w:r>
      </w:ins>
      <w:r>
        <w:t xml:space="preserve">  </w:t>
      </w:r>
    </w:p>
    <w:p w:rsidR="00CD012B" w:rsidRDefault="00CD012B" w:rsidP="00CD012B">
      <w:pPr>
        <w:pStyle w:val="QMBPM2NormalText"/>
      </w:pPr>
    </w:p>
    <w:sectPr w:rsidR="00CD0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Vine, Debi">
    <w15:presenceInfo w15:providerId="AD" w15:userId="S-1-5-21-183723660-1033773904-1849977318-2034"/>
  </w15:person>
  <w15:person w15:author="Walsh, Denise">
    <w15:presenceInfo w15:providerId="AD" w15:userId="S-1-5-21-183723660-1033773904-1849977318-40219"/>
  </w15:person>
  <w15:person w15:author="Estrada, Dennis">
    <w15:presenceInfo w15:providerId="AD" w15:userId="S-1-5-21-183723660-1033773904-1849977318-1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FB"/>
    <w:rsid w:val="00006D8D"/>
    <w:rsid w:val="001C2AE4"/>
    <w:rsid w:val="00207A41"/>
    <w:rsid w:val="00425BEF"/>
    <w:rsid w:val="004425A9"/>
    <w:rsid w:val="004C6614"/>
    <w:rsid w:val="005E3863"/>
    <w:rsid w:val="006D26FB"/>
    <w:rsid w:val="00782E42"/>
    <w:rsid w:val="007E0A87"/>
    <w:rsid w:val="0086353B"/>
    <w:rsid w:val="009B727A"/>
    <w:rsid w:val="00A5033C"/>
    <w:rsid w:val="00B94FA2"/>
    <w:rsid w:val="00CD012B"/>
    <w:rsid w:val="00D020F3"/>
    <w:rsid w:val="00D13CBD"/>
    <w:rsid w:val="00D94B5E"/>
    <w:rsid w:val="00DD138E"/>
    <w:rsid w:val="00DD2A5F"/>
    <w:rsid w:val="00ED25FC"/>
    <w:rsid w:val="00F3601B"/>
    <w:rsid w:val="00FA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45EB"/>
  <w15:chartTrackingRefBased/>
  <w15:docId w15:val="{02909099-5EF2-494F-A20F-5894F37D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PM2NormalText">
    <w:name w:val="QM BPM 2 Normal Text"/>
    <w:basedOn w:val="Normal"/>
    <w:rsid w:val="006D26FB"/>
    <w:pPr>
      <w:spacing w:after="120" w:line="240" w:lineRule="auto"/>
      <w:ind w:left="1080"/>
      <w:jc w:val="both"/>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CD0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12B"/>
    <w:rPr>
      <w:rFonts w:ascii="Segoe UI" w:hAnsi="Segoe UI" w:cs="Segoe UI"/>
      <w:sz w:val="18"/>
      <w:szCs w:val="18"/>
    </w:rPr>
  </w:style>
  <w:style w:type="character" w:styleId="Hyperlink">
    <w:name w:val="Hyperlink"/>
    <w:uiPriority w:val="99"/>
    <w:rsid w:val="00CD012B"/>
    <w:rPr>
      <w:color w:val="0000FF"/>
      <w:u w:val="single"/>
    </w:rPr>
  </w:style>
  <w:style w:type="character" w:styleId="CommentReference">
    <w:name w:val="annotation reference"/>
    <w:basedOn w:val="DefaultParagraphFont"/>
    <w:uiPriority w:val="99"/>
    <w:semiHidden/>
    <w:unhideWhenUsed/>
    <w:rsid w:val="00D13CBD"/>
    <w:rPr>
      <w:sz w:val="16"/>
      <w:szCs w:val="16"/>
    </w:rPr>
  </w:style>
  <w:style w:type="paragraph" w:styleId="CommentText">
    <w:name w:val="annotation text"/>
    <w:basedOn w:val="Normal"/>
    <w:link w:val="CommentTextChar"/>
    <w:uiPriority w:val="99"/>
    <w:semiHidden/>
    <w:unhideWhenUsed/>
    <w:rsid w:val="00D13CBD"/>
    <w:pPr>
      <w:spacing w:line="240" w:lineRule="auto"/>
    </w:pPr>
    <w:rPr>
      <w:sz w:val="20"/>
      <w:szCs w:val="20"/>
    </w:rPr>
  </w:style>
  <w:style w:type="character" w:customStyle="1" w:styleId="CommentTextChar">
    <w:name w:val="Comment Text Char"/>
    <w:basedOn w:val="DefaultParagraphFont"/>
    <w:link w:val="CommentText"/>
    <w:uiPriority w:val="99"/>
    <w:semiHidden/>
    <w:rsid w:val="00D13CBD"/>
    <w:rPr>
      <w:sz w:val="20"/>
      <w:szCs w:val="20"/>
    </w:rPr>
  </w:style>
  <w:style w:type="paragraph" w:styleId="CommentSubject">
    <w:name w:val="annotation subject"/>
    <w:basedOn w:val="CommentText"/>
    <w:next w:val="CommentText"/>
    <w:link w:val="CommentSubjectChar"/>
    <w:uiPriority w:val="99"/>
    <w:semiHidden/>
    <w:unhideWhenUsed/>
    <w:rsid w:val="00D13CBD"/>
    <w:rPr>
      <w:b/>
      <w:bCs/>
    </w:rPr>
  </w:style>
  <w:style w:type="character" w:customStyle="1" w:styleId="CommentSubjectChar">
    <w:name w:val="Comment Subject Char"/>
    <w:basedOn w:val="CommentTextChar"/>
    <w:link w:val="CommentSubject"/>
    <w:uiPriority w:val="99"/>
    <w:semiHidden/>
    <w:rsid w:val="00D13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3.xml><?xml version="1.0" encoding="utf-8"?>
<?mso-contentType ?>
<customXsn xmlns="http://schemas.microsoft.com/office/2006/metadata/customXsn">
  <xsnLocation/>
  <cached>True</cached>
  <openByDefault>True</openByDefault>
  <xsnScope>http://tstrs01:20582/sites/GCA</xsnScope>
</customXsn>
</file>

<file path=customXml/item4.xml><?xml version="1.0" encoding="utf-8"?>
<?mso-contentType ?>
<SharedContentType xmlns="Microsoft.SharePoint.Taxonomy.ContentTypeSync" SourceId="c1ea9f00-2c89-4a86-aea0-dbfd1bc7b96c" ContentTypeId="0x010100B72ED250C60CFC47AE0A3A0E89407926" PreviousValue="false"/>
</file>

<file path=customXml/item5.xml><?xml version="1.0" encoding="utf-8"?>
<ct:contentTypeSchema xmlns:ct="http://schemas.microsoft.com/office/2006/metadata/contentType" xmlns:ma="http://schemas.microsoft.com/office/2006/metadata/properties/metaAttributes" ct:_="" ma:_="" ma:contentTypeName="ISO Document" ma:contentTypeID="0x010100B72ED250C60CFC47AE0A3A0E89407926008864BF6C35E699469B89B81E6DFBB35D" ma:contentTypeVersion="147" ma:contentTypeDescription="" ma:contentTypeScope="" ma:versionID="97d7887949da3ce8f1c1e577f1ca4c92">
  <xsd:schema xmlns:xsd="http://www.w3.org/2001/XMLSchema" xmlns:xs="http://www.w3.org/2001/XMLSchema" xmlns:p="http://schemas.microsoft.com/office/2006/metadata/properties" xmlns:ns1="http://schemas.microsoft.com/sharepoint/v3" xmlns:ns2="c21bdecf-9e2c-4c41-a449-550529a26489" xmlns:ns3="dcc7e218-8b47-4273-ba28-07719656e1ad" xmlns:ns4="7009e597-b704-4ce0-91c5-4f97221d80f7" xmlns:ns5="2e64aaae-efe8-4b36-9ab4-486f04499e09" targetNamespace="http://schemas.microsoft.com/office/2006/metadata/properties" ma:root="true" ma:fieldsID="eb722f09fa6e0745fd711be2cfecf5a7" ns1:_="" ns2:_="" ns3:_="" ns4:_="" ns5:_="">
    <xsd:import namespace="http://schemas.microsoft.com/sharepoint/v3"/>
    <xsd:import namespace="c21bdecf-9e2c-4c41-a449-550529a26489"/>
    <xsd:import namespace="dcc7e218-8b47-4273-ba28-07719656e1ad"/>
    <xsd:import namespace="7009e597-b704-4ce0-91c5-4f97221d80f7"/>
    <xsd:import namespace="2e64aaae-efe8-4b36-9ab4-486f04499e09"/>
    <xsd:element name="properties">
      <xsd:complexType>
        <xsd:sequence>
          <xsd:element name="documentManagement">
            <xsd:complexType>
              <xsd:all>
                <xsd:element ref="ns2:Doc_x0020_Owner" minOccurs="0"/>
                <xsd:element ref="ns2:Doc_x0020_Status" minOccurs="0"/>
                <xsd:element ref="ns3:Date_x0020_Became_x0020_Record" minOccurs="0"/>
                <xsd:element ref="ns3:InfoSec_x0020_Classification" minOccurs="0"/>
                <xsd:element ref="ns3:Division" minOccurs="0"/>
                <xsd:element ref="ns3:ISO_x0020_Department" minOccurs="0"/>
                <xsd:element ref="ns3:Intellectual_x0020_Property_x0020_Type" minOccurs="0"/>
                <xsd:element ref="ns3:_dlc_DocId" minOccurs="0"/>
                <xsd:element ref="ns3:_dlc_DocIdUrl" minOccurs="0"/>
                <xsd:element ref="ns3:_dlc_DocIdPersistId" minOccurs="0"/>
                <xsd:element ref="ns4:_x0063_nz3"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8"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bdecf-9e2c-4c41-a449-550529a26489" elementFormDefault="qualified">
    <xsd:import namespace="http://schemas.microsoft.com/office/2006/documentManagement/types"/>
    <xsd:import namespace="http://schemas.microsoft.com/office/infopath/2007/PartnerControls"/>
    <xsd:element name="Doc_x0020_Owner" ma:index="2" nillable="true" ma:displayName="Doc Owner" ma:list="UserInfo" ma:SharePointGroup="0" ma:internalName="Doc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ternalName="Doc_x0020_Status">
      <xsd:simpleType>
        <xsd:restriction base="dms:Choice">
          <xsd:enumeration value="Draft"/>
          <xsd:enumeration value="Unde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Date_x0020_Became_x0020_Record" ma:index="4" nillable="true" ma:displayName="Date Became Record" ma:default="[today]" ma:format="DateOnly" ma:hidden="true" ma:internalName="Date_x0020_Became_x0020_Record" ma:readOnly="false">
      <xsd:simpleType>
        <xsd:restriction base="dms:DateTime"/>
      </xsd:simpleType>
    </xsd:element>
    <xsd:element name="InfoSec_x0020_Classification" ma:index="5" nillable="true" ma:displayName="InfoSec Classification" ma:format="RadioButtons" ma:internalName="InfoSec_x0020_Classification">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Division" ma:index="6" nillable="true" ma:displayName="ISO Division" ma:format="Dropdown" ma:internalName="Division">
      <xsd:simpleType>
        <xsd:restriction base="dms:Choice">
          <xsd:enumeration value="Executive Office"/>
          <xsd:enumeration value="Customer &amp; State Affairs"/>
          <xsd:enumeration value="Finance"/>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ISO_x0020_Department" ma:index="7" nillable="true" ma:displayName="ISO Department" ma:format="Dropdown" ma:internalName="ISO_x0020_Department">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erations"/>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enumeration value="System Operations"/>
          <xsd:enumeration value="Corporate Compliance"/>
        </xsd:restriction>
      </xsd:simpleType>
    </xsd:element>
    <xsd:element name="Intellectual_x0020_Property_x0020_Type" ma:index="10" nillable="true" ma:displayName="Intellectual Property Type"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9e597-b704-4ce0-91c5-4f97221d80f7" elementFormDefault="qualified">
    <xsd:import namespace="http://schemas.microsoft.com/office/2006/documentManagement/types"/>
    <xsd:import namespace="http://schemas.microsoft.com/office/infopath/2007/PartnerControls"/>
    <xsd:element name="_x0063_nz3" ma:index="19" nillable="true" ma:displayName="2014" ma:internalName="_x0063_nz3">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0"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9243204-667d-4d3c-91c4-71aed3ed835f}" ma:internalName="TaxCatchAll" ma:showField="CatchAllData"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19243204-667d-4d3c-91c4-71aed3ed835f}" ma:internalName="TaxCatchAllLabel" ma:readOnly="true" ma:showField="CatchAllDataLabel"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4"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6"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2e64aaae-efe8-4b36-9ab4-486f04499e09"/>
    <CSMeta2010Field xmlns="http://schemas.microsoft.com/sharepoint/v3" xsi:nil="true"/>
    <Date_x0020_Became_x0020_Record xmlns="dcc7e218-8b47-4273-ba28-07719656e1ad">2019-09-24T17:57:46+00:00</Date_x0020_Became_x0020_Record>
    <_x0063_nz3 xmlns="7009e597-b704-4ce0-91c5-4f97221d80f7" xsi:nil="true"/>
    <Division xmlns="dcc7e218-8b47-4273-ba28-07719656e1ad" xsi:nil="true"/>
    <InfoSec_x0020_Classification xmlns="dcc7e218-8b47-4273-ba28-07719656e1ad" xsi:nil="true"/>
    <Doc_x0020_Status xmlns="c21bdecf-9e2c-4c41-a449-550529a26489" xsi:nil="true"/>
    <ISO_x0020_Department xmlns="dcc7e218-8b47-4273-ba28-07719656e1ad" xsi:nil="true"/>
    <ac6042663e6544a5b5f6c47baa21cbec xmlns="2e64aaae-efe8-4b36-9ab4-486f04499e09">
      <Terms xmlns="http://schemas.microsoft.com/office/infopath/2007/PartnerControls"/>
    </ac6042663e6544a5b5f6c47baa21cbec>
    <mb7a63be961241008d728fcf8db72869 xmlns="2e64aaae-efe8-4b36-9ab4-486f04499e09">
      <Terms xmlns="http://schemas.microsoft.com/office/infopath/2007/PartnerControls"/>
    </mb7a63be961241008d728fcf8db72869>
    <b096d808b59a41b7a526eb1052d792f3 xmlns="2e64aaae-efe8-4b36-9ab4-486f04499e09">
      <Terms xmlns="http://schemas.microsoft.com/office/infopath/2007/PartnerControls"/>
    </b096d808b59a41b7a526eb1052d792f3>
    <Doc_x0020_Owner xmlns="c21bdecf-9e2c-4c41-a449-550529a26489">
      <UserInfo>
        <DisplayName/>
        <AccountId xsi:nil="true"/>
        <AccountType/>
      </UserInfo>
    </Doc_x0020_Owner>
    <Intellectual_x0020_Property_x0020_Type xmlns="dcc7e218-8b47-4273-ba28-07719656e1ad" xsi:nil="true"/>
  </documentManagement>
</p:properties>
</file>

<file path=customXml/itemProps1.xml><?xml version="1.0" encoding="utf-8"?>
<ds:datastoreItem xmlns:ds="http://schemas.openxmlformats.org/officeDocument/2006/customXml" ds:itemID="{145BD6CF-EAEC-4D2C-8BB0-C884CFD9454B}">
  <ds:schemaRefs>
    <ds:schemaRef ds:uri="http://schemas.microsoft.com/sharepoint/v3/contenttype/forms"/>
  </ds:schemaRefs>
</ds:datastoreItem>
</file>

<file path=customXml/itemProps2.xml><?xml version="1.0" encoding="utf-8"?>
<ds:datastoreItem xmlns:ds="http://schemas.openxmlformats.org/officeDocument/2006/customXml" ds:itemID="{3CCAB87A-CB5F-47B5-8430-94433C46404D}">
  <ds:schemaRefs>
    <ds:schemaRef ds:uri="http://schemas.microsoft.com/sharepoint/events"/>
  </ds:schemaRefs>
</ds:datastoreItem>
</file>

<file path=customXml/itemProps3.xml><?xml version="1.0" encoding="utf-8"?>
<ds:datastoreItem xmlns:ds="http://schemas.openxmlformats.org/officeDocument/2006/customXml" ds:itemID="{5DB9AB09-F355-4B8B-B367-D41AD9B5E697}">
  <ds:schemaRefs>
    <ds:schemaRef ds:uri="http://schemas.microsoft.com/office/2006/metadata/customXsn"/>
  </ds:schemaRefs>
</ds:datastoreItem>
</file>

<file path=customXml/itemProps4.xml><?xml version="1.0" encoding="utf-8"?>
<ds:datastoreItem xmlns:ds="http://schemas.openxmlformats.org/officeDocument/2006/customXml" ds:itemID="{FF7CA8E6-B87A-4911-AA8D-428E88588A8A}">
  <ds:schemaRefs>
    <ds:schemaRef ds:uri="Microsoft.SharePoint.Taxonomy.ContentTypeSync"/>
  </ds:schemaRefs>
</ds:datastoreItem>
</file>

<file path=customXml/itemProps5.xml><?xml version="1.0" encoding="utf-8"?>
<ds:datastoreItem xmlns:ds="http://schemas.openxmlformats.org/officeDocument/2006/customXml" ds:itemID="{F2115340-0529-47FA-9AFD-6523CC590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bdecf-9e2c-4c41-a449-550529a26489"/>
    <ds:schemaRef ds:uri="dcc7e218-8b47-4273-ba28-07719656e1ad"/>
    <ds:schemaRef ds:uri="7009e597-b704-4ce0-91c5-4f97221d80f7"/>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42FB41-5BB1-4184-9B14-B9A53D5E1C13}">
  <ds:schemaRefs>
    <ds:schemaRef ds:uri="http://schemas.microsoft.com/office/2006/metadata/properties"/>
    <ds:schemaRef ds:uri="http://schemas.microsoft.com/office/infopath/2007/PartnerControls"/>
    <ds:schemaRef ds:uri="2e64aaae-efe8-4b36-9ab4-486f04499e09"/>
    <ds:schemaRef ds:uri="http://schemas.microsoft.com/sharepoint/v3"/>
    <ds:schemaRef ds:uri="dcc7e218-8b47-4273-ba28-07719656e1ad"/>
    <ds:schemaRef ds:uri="7009e597-b704-4ce0-91c5-4f97221d80f7"/>
    <ds:schemaRef ds:uri="c21bdecf-9e2c-4c41-a449-550529a26489"/>
  </ds:schemaRefs>
</ds:datastoreItem>
</file>

<file path=docProps/app.xml><?xml version="1.0" encoding="utf-8"?>
<Properties xmlns="http://schemas.openxmlformats.org/officeDocument/2006/extended-properties" xmlns:vt="http://schemas.openxmlformats.org/officeDocument/2006/docPropsVTypes">
  <Template>25CC683D</Template>
  <TotalTime>1</TotalTime>
  <Pages>1</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Vine, Debi</dc:creator>
  <cp:keywords/>
  <dc:description/>
  <cp:lastModifiedBy>Le Vine, Debi</cp:lastModifiedBy>
  <cp:revision>2</cp:revision>
  <dcterms:created xsi:type="dcterms:W3CDTF">2019-09-30T18:48:00Z</dcterms:created>
  <dcterms:modified xsi:type="dcterms:W3CDTF">2019-09-30T18:48:00Z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0x010100B72ED250C60CFC47AE0A3A0E89407926008864BF6C35E699469B89B81E6DFBB35D</vt:lpwstr>
  </property>
</Properties>
</file>